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FFC56" w14:textId="4C93853D" w:rsidR="00005D70" w:rsidRPr="00005D70" w:rsidRDefault="00ED27E3" w:rsidP="00005D70">
      <w:pPr>
        <w:autoSpaceDE w:val="0"/>
        <w:autoSpaceDN w:val="0"/>
        <w:adjustRightInd w:val="0"/>
        <w:spacing w:before="1" w:after="1" w:line="240" w:lineRule="auto"/>
        <w:ind w:left="8" w:right="1"/>
        <w:rPr>
          <w:rFonts w:ascii="Arial" w:eastAsia="Times New Roman" w:hAnsi="Arial" w:cs="Arial"/>
          <w:color w:val="000000"/>
          <w:sz w:val="20"/>
          <w:szCs w:val="20"/>
        </w:rPr>
      </w:pPr>
      <w:ins w:id="0" w:author="Chelsy Sellers" w:date="2020-09-18T10:11:00Z">
        <w:r>
          <w:rPr>
            <w:rFonts w:ascii="Arial" w:eastAsia="Times New Roman" w:hAnsi="Arial" w:cs="Arial"/>
            <w:color w:val="000000"/>
            <w:shd w:val="clear" w:color="auto" w:fill="F2FAF8"/>
          </w:rPr>
          <w:t>1.</w:t>
        </w:r>
      </w:ins>
      <w:del w:id="1" w:author="Chelsy Sellers" w:date="2020-09-18T10:11:00Z">
        <w:r w:rsidR="00005D70" w:rsidRPr="00005D70" w:rsidDel="00ED27E3">
          <w:rPr>
            <w:rFonts w:ascii="Arial" w:eastAsia="Times New Roman" w:hAnsi="Arial" w:cs="Arial"/>
            <w:color w:val="000000"/>
            <w:shd w:val="clear" w:color="auto" w:fill="F2FAF8"/>
          </w:rPr>
          <w:delText xml:space="preserve">. </w:delText>
        </w:r>
      </w:del>
      <w:r w:rsidR="00005D70" w:rsidRPr="00005D70">
        <w:rPr>
          <w:rFonts w:ascii="Arial" w:eastAsia="Times New Roman" w:hAnsi="Arial" w:cs="Arial"/>
          <w:color w:val="000000"/>
          <w:shd w:val="clear" w:color="auto" w:fill="F2FAF8"/>
        </w:rPr>
        <w:t xml:space="preserve">I hereby request and authorize the administration of a blood transfusion to </w:t>
      </w:r>
      <w:r w:rsidR="00005D70" w:rsidRPr="00A82981">
        <w:rPr>
          <w:rFonts w:ascii="Arial" w:eastAsia="Times New Roman" w:hAnsi="Arial" w:cs="Arial"/>
          <w:color w:val="FF0000"/>
          <w:highlight w:val="yellow"/>
          <w:shd w:val="clear" w:color="auto" w:fill="F2FAF8"/>
          <w:rPrChange w:id="2" w:author="Chelsy Sellers" w:date="2020-09-18T09:45:00Z">
            <w:rPr>
              <w:rFonts w:ascii="Arial" w:eastAsia="Times New Roman" w:hAnsi="Arial" w:cs="Arial"/>
              <w:color w:val="000000"/>
              <w:shd w:val="clear" w:color="auto" w:fill="F2FAF8"/>
            </w:rPr>
          </w:rPrChange>
        </w:rPr>
        <w:t>Pull in name of patient</w:t>
      </w:r>
      <w:r w:rsidR="00005D70" w:rsidRPr="00A82981">
        <w:rPr>
          <w:rFonts w:ascii="Arial" w:eastAsia="Times New Roman" w:hAnsi="Arial" w:cs="Arial"/>
          <w:color w:val="FF0000"/>
          <w:shd w:val="clear" w:color="auto" w:fill="F2FAF8"/>
          <w:rPrChange w:id="3" w:author="Chelsy Sellers" w:date="2020-09-18T09:45:00Z">
            <w:rPr>
              <w:rFonts w:ascii="Arial" w:eastAsia="Times New Roman" w:hAnsi="Arial" w:cs="Arial"/>
              <w:color w:val="000000"/>
              <w:shd w:val="clear" w:color="auto" w:fill="F2FAF8"/>
            </w:rPr>
          </w:rPrChange>
        </w:rPr>
        <w:t xml:space="preserve"> </w:t>
      </w:r>
      <w:del w:id="4" w:author="Chelsy Sellers" w:date="2020-09-18T09:45:00Z">
        <w:r w:rsidR="00005D70" w:rsidRPr="00005D70" w:rsidDel="00A82981">
          <w:rPr>
            <w:rFonts w:ascii="Arial" w:eastAsia="Times New Roman" w:hAnsi="Arial" w:cs="Arial"/>
            <w:color w:val="000000"/>
            <w:shd w:val="clear" w:color="auto" w:fill="F2FAF8"/>
          </w:rPr>
          <w:delText xml:space="preserve">(name of patient) </w:delText>
        </w:r>
      </w:del>
      <w:r w:rsidR="00005D70" w:rsidRPr="00005D70">
        <w:rPr>
          <w:rFonts w:ascii="Arial" w:eastAsia="Times New Roman" w:hAnsi="Arial" w:cs="Arial"/>
          <w:color w:val="000000"/>
          <w:shd w:val="clear" w:color="auto" w:fill="F2FAF8"/>
        </w:rPr>
        <w:t xml:space="preserve">and such additional transfusions as may be deemed advisable in the judgment of </w:t>
      </w:r>
      <w:del w:id="5" w:author="Chelsy Sellers" w:date="2020-09-18T09:45:00Z">
        <w:r w:rsidR="00005D70" w:rsidRPr="00A82981" w:rsidDel="00A82981">
          <w:rPr>
            <w:rFonts w:ascii="Arial" w:eastAsia="Times New Roman" w:hAnsi="Arial" w:cs="Arial"/>
            <w:color w:val="FF0000"/>
            <w:shd w:val="clear" w:color="auto" w:fill="F2FAF8"/>
            <w:rPrChange w:id="6" w:author="Chelsy Sellers" w:date="2020-09-18T09:45:00Z">
              <w:rPr>
                <w:rFonts w:ascii="Arial" w:eastAsia="Times New Roman" w:hAnsi="Arial" w:cs="Arial"/>
                <w:color w:val="000000"/>
                <w:shd w:val="clear" w:color="auto" w:fill="F2FAF8"/>
              </w:rPr>
            </w:rPrChange>
          </w:rPr>
          <w:delText xml:space="preserve">Dr. </w:delText>
        </w:r>
        <w:r w:rsidR="00005D70" w:rsidRPr="00A82981" w:rsidDel="00A82981">
          <w:rPr>
            <w:rFonts w:ascii="Arial" w:eastAsia="Times New Roman" w:hAnsi="Arial" w:cs="Arial"/>
            <w:color w:val="FF0000"/>
            <w:sz w:val="20"/>
            <w:szCs w:val="20"/>
            <w:shd w:val="clear" w:color="auto" w:fill="DAE9F8"/>
            <w:rPrChange w:id="7" w:author="Chelsy Sellers" w:date="2020-09-18T09:45:00Z">
              <w:rPr>
                <w:rFonts w:ascii="Arial" w:eastAsia="Times New Roman" w:hAnsi="Arial" w:cs="Arial"/>
                <w:color w:val="000000"/>
                <w:sz w:val="20"/>
                <w:szCs w:val="20"/>
                <w:shd w:val="clear" w:color="auto" w:fill="DAE9F8"/>
              </w:rPr>
            </w:rPrChange>
          </w:rPr>
          <w:delText>Doctor2</w:delText>
        </w:r>
        <w:r w:rsidR="00005D70" w:rsidRPr="00005D70" w:rsidDel="00A82981">
          <w:rPr>
            <w:rFonts w:ascii="Arial" w:eastAsia="Times New Roman" w:hAnsi="Arial" w:cs="Arial"/>
            <w:color w:val="000000"/>
            <w:shd w:val="clear" w:color="auto" w:fill="F2FAF8"/>
          </w:rPr>
          <w:delText xml:space="preserve">, </w:delText>
        </w:r>
      </w:del>
      <w:r w:rsidR="00005D70" w:rsidRPr="00005D70">
        <w:rPr>
          <w:rFonts w:ascii="Arial" w:eastAsia="Times New Roman" w:hAnsi="Arial" w:cs="Arial"/>
          <w:color w:val="000000"/>
          <w:shd w:val="clear" w:color="auto" w:fill="F2FAF8"/>
        </w:rPr>
        <w:t xml:space="preserve">the attending </w:t>
      </w:r>
      <w:del w:id="8" w:author="Chelsy Sellers" w:date="2020-09-18T09:46:00Z">
        <w:r w:rsidR="00005D70" w:rsidRPr="00A82981" w:rsidDel="00A82981">
          <w:rPr>
            <w:rFonts w:ascii="Arial" w:eastAsia="Times New Roman" w:hAnsi="Arial" w:cs="Arial"/>
            <w:color w:val="FF0000"/>
            <w:highlight w:val="yellow"/>
            <w:shd w:val="clear" w:color="auto" w:fill="F2FAF8"/>
            <w:rPrChange w:id="9" w:author="Chelsy Sellers" w:date="2020-09-18T09:47:00Z">
              <w:rPr>
                <w:rFonts w:ascii="Arial" w:eastAsia="Times New Roman" w:hAnsi="Arial" w:cs="Arial"/>
                <w:color w:val="000000"/>
                <w:shd w:val="clear" w:color="auto" w:fill="F2FAF8"/>
              </w:rPr>
            </w:rPrChange>
          </w:rPr>
          <w:delText>physician,</w:delText>
        </w:r>
      </w:del>
      <w:ins w:id="10" w:author="Chelsy Sellers" w:date="2020-09-18T09:46:00Z">
        <w:r w:rsidR="00A82981" w:rsidRPr="00A82981">
          <w:rPr>
            <w:rFonts w:ascii="Arial" w:eastAsia="Times New Roman" w:hAnsi="Arial" w:cs="Arial"/>
            <w:color w:val="FF0000"/>
            <w:highlight w:val="yellow"/>
            <w:shd w:val="clear" w:color="auto" w:fill="F2FAF8"/>
            <w:rPrChange w:id="11" w:author="Chelsy Sellers" w:date="2020-09-18T09:47:00Z">
              <w:rPr>
                <w:rFonts w:ascii="Arial" w:eastAsia="Times New Roman" w:hAnsi="Arial" w:cs="Arial"/>
                <w:color w:val="FF0000"/>
                <w:shd w:val="clear" w:color="auto" w:fill="F2FAF8"/>
              </w:rPr>
            </w:rPrChange>
          </w:rPr>
          <w:t>provider,</w:t>
        </w:r>
        <w:r w:rsidR="00A82981">
          <w:rPr>
            <w:rFonts w:ascii="Arial" w:eastAsia="Times New Roman" w:hAnsi="Arial" w:cs="Arial"/>
            <w:color w:val="FF0000"/>
            <w:shd w:val="clear" w:color="auto" w:fill="F2FAF8"/>
          </w:rPr>
          <w:t xml:space="preserve"> </w:t>
        </w:r>
        <w:r w:rsidR="00A82981" w:rsidRPr="00A82981">
          <w:rPr>
            <w:rFonts w:ascii="Arial" w:eastAsia="Times New Roman" w:hAnsi="Arial" w:cs="Arial"/>
            <w:color w:val="FF0000"/>
            <w:highlight w:val="yellow"/>
            <w:u w:val="single"/>
            <w:shd w:val="clear" w:color="auto" w:fill="F2FAF8"/>
            <w:rPrChange w:id="12" w:author="Chelsy Sellers" w:date="2020-09-18T09:47:00Z">
              <w:rPr>
                <w:rFonts w:ascii="Arial" w:eastAsia="Times New Roman" w:hAnsi="Arial" w:cs="Arial"/>
                <w:color w:val="FF0000"/>
                <w:shd w:val="clear" w:color="auto" w:fill="F2FAF8"/>
              </w:rPr>
            </w:rPrChange>
          </w:rPr>
          <w:t>free text box for provider’s name/</w:t>
        </w:r>
        <w:r w:rsidR="00A82981" w:rsidRPr="00A82981">
          <w:rPr>
            <w:rFonts w:ascii="Arial" w:eastAsia="Times New Roman" w:hAnsi="Arial" w:cs="Arial"/>
            <w:color w:val="FF0000"/>
            <w:highlight w:val="yellow"/>
            <w:u w:val="single"/>
            <w:shd w:val="clear" w:color="auto" w:fill="F2FAF8"/>
            <w:rPrChange w:id="13" w:author="Chelsy Sellers" w:date="2020-09-18T09:47:00Z">
              <w:rPr>
                <w:rFonts w:ascii="Arial" w:eastAsia="Times New Roman" w:hAnsi="Arial" w:cs="Arial"/>
                <w:color w:val="FF0000"/>
                <w:u w:val="single"/>
                <w:shd w:val="clear" w:color="auto" w:fill="F2FAF8"/>
              </w:rPr>
            </w:rPrChange>
          </w:rPr>
          <w:t>credentials</w:t>
        </w:r>
        <w:r w:rsidR="00A82981" w:rsidRPr="00A82981">
          <w:rPr>
            <w:rFonts w:ascii="Arial" w:eastAsia="Times New Roman" w:hAnsi="Arial" w:cs="Arial"/>
            <w:color w:val="FF0000"/>
            <w:highlight w:val="yellow"/>
            <w:shd w:val="clear" w:color="auto" w:fill="F2FAF8"/>
            <w:rPrChange w:id="14" w:author="Chelsy Sellers" w:date="2020-09-18T09:47:00Z">
              <w:rPr>
                <w:rFonts w:ascii="Arial" w:eastAsia="Times New Roman" w:hAnsi="Arial" w:cs="Arial"/>
                <w:color w:val="FF0000"/>
                <w:shd w:val="clear" w:color="auto" w:fill="F2FAF8"/>
              </w:rPr>
            </w:rPrChange>
          </w:rPr>
          <w:t>.</w:t>
        </w:r>
      </w:ins>
      <w:r w:rsidR="00005D70" w:rsidRPr="00A82981">
        <w:rPr>
          <w:rFonts w:ascii="Arial" w:eastAsia="Times New Roman" w:hAnsi="Arial" w:cs="Arial"/>
          <w:color w:val="FF0000"/>
          <w:shd w:val="clear" w:color="auto" w:fill="F2FAF8"/>
          <w:rPrChange w:id="15" w:author="Chelsy Sellers" w:date="2020-09-18T09:46:00Z">
            <w:rPr>
              <w:rFonts w:ascii="Arial" w:eastAsia="Times New Roman" w:hAnsi="Arial" w:cs="Arial"/>
              <w:color w:val="000000"/>
              <w:shd w:val="clear" w:color="auto" w:fill="F2FAF8"/>
            </w:rPr>
          </w:rPrChange>
        </w:rPr>
        <w:t xml:space="preserve"> </w:t>
      </w:r>
      <w:r w:rsidR="00005D70" w:rsidRPr="00005D70">
        <w:rPr>
          <w:rFonts w:ascii="Arial" w:eastAsia="Times New Roman" w:hAnsi="Arial" w:cs="Arial"/>
          <w:color w:val="000000"/>
          <w:shd w:val="clear" w:color="auto" w:fill="F2FAF8"/>
        </w:rPr>
        <w:t xml:space="preserve">or those </w:t>
      </w:r>
      <w:del w:id="16" w:author="Chelsy Sellers" w:date="2020-09-18T09:46:00Z">
        <w:r w:rsidR="00005D70" w:rsidRPr="00A82981" w:rsidDel="00A82981">
          <w:rPr>
            <w:rFonts w:ascii="Arial" w:eastAsia="Times New Roman" w:hAnsi="Arial" w:cs="Arial"/>
            <w:color w:val="FF0000"/>
            <w:highlight w:val="yellow"/>
            <w:shd w:val="clear" w:color="auto" w:fill="F2FAF8"/>
            <w:rPrChange w:id="17" w:author="Chelsy Sellers" w:date="2020-09-18T09:47:00Z">
              <w:rPr>
                <w:rFonts w:ascii="Arial" w:eastAsia="Times New Roman" w:hAnsi="Arial" w:cs="Arial"/>
                <w:color w:val="000000"/>
                <w:shd w:val="clear" w:color="auto" w:fill="F2FAF8"/>
              </w:rPr>
            </w:rPrChange>
          </w:rPr>
          <w:delText>he may designate</w:delText>
        </w:r>
      </w:del>
      <w:ins w:id="18" w:author="Chelsy Sellers" w:date="2020-09-18T09:46:00Z">
        <w:r w:rsidR="00A82981" w:rsidRPr="00A82981">
          <w:rPr>
            <w:rFonts w:ascii="Arial" w:eastAsia="Times New Roman" w:hAnsi="Arial" w:cs="Arial"/>
            <w:color w:val="FF0000"/>
            <w:highlight w:val="yellow"/>
            <w:shd w:val="clear" w:color="auto" w:fill="F2FAF8"/>
            <w:rPrChange w:id="19" w:author="Chelsy Sellers" w:date="2020-09-18T09:47:00Z">
              <w:rPr>
                <w:rFonts w:ascii="Arial" w:eastAsia="Times New Roman" w:hAnsi="Arial" w:cs="Arial"/>
                <w:color w:val="FF0000"/>
                <w:shd w:val="clear" w:color="auto" w:fill="F2FAF8"/>
              </w:rPr>
            </w:rPrChange>
          </w:rPr>
          <w:t>designated</w:t>
        </w:r>
      </w:ins>
      <w:r w:rsidR="00005D70" w:rsidRPr="00A82981">
        <w:rPr>
          <w:rFonts w:ascii="Arial" w:eastAsia="Times New Roman" w:hAnsi="Arial" w:cs="Arial"/>
          <w:color w:val="FF0000"/>
          <w:shd w:val="clear" w:color="auto" w:fill="F2FAF8"/>
          <w:rPrChange w:id="20" w:author="Chelsy Sellers" w:date="2020-09-18T09:46:00Z">
            <w:rPr>
              <w:rFonts w:ascii="Arial" w:eastAsia="Times New Roman" w:hAnsi="Arial" w:cs="Arial"/>
              <w:color w:val="000000"/>
              <w:shd w:val="clear" w:color="auto" w:fill="F2FAF8"/>
            </w:rPr>
          </w:rPrChange>
        </w:rPr>
        <w:t xml:space="preserve"> </w:t>
      </w:r>
      <w:r w:rsidR="00005D70" w:rsidRPr="00005D70">
        <w:rPr>
          <w:rFonts w:ascii="Arial" w:eastAsia="Times New Roman" w:hAnsi="Arial" w:cs="Arial"/>
          <w:color w:val="000000"/>
          <w:shd w:val="clear" w:color="auto" w:fill="F2FAF8"/>
        </w:rPr>
        <w:t xml:space="preserve">to assist </w:t>
      </w:r>
      <w:ins w:id="21" w:author="Chelsy Sellers" w:date="2020-09-18T09:47:00Z">
        <w:r w:rsidR="00A82981" w:rsidRPr="00A82981">
          <w:rPr>
            <w:rFonts w:ascii="Arial" w:eastAsia="Times New Roman" w:hAnsi="Arial" w:cs="Arial"/>
            <w:color w:val="FF0000"/>
            <w:highlight w:val="yellow"/>
            <w:shd w:val="clear" w:color="auto" w:fill="F2FAF8"/>
            <w:rPrChange w:id="22" w:author="Chelsy Sellers" w:date="2020-09-18T09:47:00Z">
              <w:rPr>
                <w:rFonts w:ascii="Arial" w:eastAsia="Times New Roman" w:hAnsi="Arial" w:cs="Arial"/>
                <w:color w:val="FF0000"/>
                <w:shd w:val="clear" w:color="auto" w:fill="F2FAF8"/>
              </w:rPr>
            </w:rPrChange>
          </w:rPr>
          <w:t>in my care</w:t>
        </w:r>
        <w:r w:rsidR="00A82981">
          <w:rPr>
            <w:rFonts w:ascii="Arial" w:eastAsia="Times New Roman" w:hAnsi="Arial" w:cs="Arial"/>
            <w:color w:val="FF0000"/>
            <w:shd w:val="clear" w:color="auto" w:fill="F2FAF8"/>
          </w:rPr>
          <w:t>.</w:t>
        </w:r>
      </w:ins>
      <w:del w:id="23" w:author="Chelsy Sellers" w:date="2020-09-18T09:46:00Z">
        <w:r w:rsidR="00005D70" w:rsidRPr="00005D70" w:rsidDel="00A82981">
          <w:rPr>
            <w:rFonts w:ascii="Arial" w:eastAsia="Times New Roman" w:hAnsi="Arial" w:cs="Arial"/>
            <w:color w:val="000000"/>
            <w:shd w:val="clear" w:color="auto" w:fill="F2FAF8"/>
          </w:rPr>
          <w:delText>him.</w:delText>
        </w:r>
      </w:del>
    </w:p>
    <w:p w14:paraId="5D2064CE" w14:textId="7335DBEE"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3EC80C73" w14:textId="4F832294"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xml:space="preserve">2. It is understood and agreed that the attending </w:t>
      </w:r>
      <w:del w:id="24" w:author="Chelsy Sellers" w:date="2020-09-18T09:47:00Z">
        <w:r w:rsidRPr="00A82981" w:rsidDel="00A82981">
          <w:rPr>
            <w:rFonts w:ascii="Arial" w:eastAsia="Times New Roman" w:hAnsi="Arial" w:cs="Arial"/>
            <w:color w:val="FF0000"/>
            <w:highlight w:val="yellow"/>
            <w:shd w:val="clear" w:color="auto" w:fill="F2FAF8"/>
            <w:rPrChange w:id="25" w:author="Chelsy Sellers" w:date="2020-09-18T09:47:00Z">
              <w:rPr>
                <w:rFonts w:ascii="Arial" w:eastAsia="Times New Roman" w:hAnsi="Arial" w:cs="Arial"/>
                <w:color w:val="000000"/>
                <w:shd w:val="clear" w:color="auto" w:fill="F2FAF8"/>
              </w:rPr>
            </w:rPrChange>
          </w:rPr>
          <w:delText xml:space="preserve">physician </w:delText>
        </w:r>
      </w:del>
      <w:ins w:id="26" w:author="Chelsy Sellers" w:date="2020-09-18T09:47:00Z">
        <w:r w:rsidR="00A82981" w:rsidRPr="00A82981">
          <w:rPr>
            <w:rFonts w:ascii="Arial" w:eastAsia="Times New Roman" w:hAnsi="Arial" w:cs="Arial"/>
            <w:color w:val="FF0000"/>
            <w:highlight w:val="yellow"/>
            <w:shd w:val="clear" w:color="auto" w:fill="F2FAF8"/>
            <w:rPrChange w:id="27" w:author="Chelsy Sellers" w:date="2020-09-18T09:47:00Z">
              <w:rPr>
                <w:rFonts w:ascii="Arial" w:eastAsia="Times New Roman" w:hAnsi="Arial" w:cs="Arial"/>
                <w:color w:val="FF0000"/>
                <w:shd w:val="clear" w:color="auto" w:fill="F2FAF8"/>
              </w:rPr>
            </w:rPrChange>
          </w:rPr>
          <w:t>provider</w:t>
        </w:r>
        <w:r w:rsidR="00A82981">
          <w:rPr>
            <w:rFonts w:ascii="Arial" w:eastAsia="Times New Roman" w:hAnsi="Arial" w:cs="Arial"/>
            <w:color w:val="FF0000"/>
            <w:shd w:val="clear" w:color="auto" w:fill="F2FAF8"/>
          </w:rPr>
          <w:t xml:space="preserve"> </w:t>
        </w:r>
      </w:ins>
      <w:r w:rsidRPr="00005D70">
        <w:rPr>
          <w:rFonts w:ascii="Arial" w:eastAsia="Times New Roman" w:hAnsi="Arial" w:cs="Arial"/>
          <w:color w:val="000000"/>
          <w:shd w:val="clear" w:color="auto" w:fill="F2FAF8"/>
        </w:rPr>
        <w:t xml:space="preserve">or </w:t>
      </w:r>
      <w:ins w:id="28" w:author="Chelsy Sellers" w:date="2020-09-21T11:38:00Z">
        <w:r w:rsidR="00A0217C">
          <w:rPr>
            <w:rFonts w:ascii="Arial" w:eastAsia="Times New Roman" w:hAnsi="Arial" w:cs="Arial"/>
            <w:color w:val="000000"/>
            <w:shd w:val="clear" w:color="auto" w:fill="F2FAF8"/>
          </w:rPr>
          <w:t>designated</w:t>
        </w:r>
      </w:ins>
      <w:del w:id="29" w:author="Chelsy Sellers" w:date="2020-09-21T11:37:00Z">
        <w:r w:rsidRPr="00005D70" w:rsidDel="00A0217C">
          <w:rPr>
            <w:rFonts w:ascii="Arial" w:eastAsia="Times New Roman" w:hAnsi="Arial" w:cs="Arial"/>
            <w:color w:val="000000"/>
            <w:shd w:val="clear" w:color="auto" w:fill="F2FAF8"/>
          </w:rPr>
          <w:delText>his</w:delText>
        </w:r>
      </w:del>
      <w:r w:rsidRPr="00005D70">
        <w:rPr>
          <w:rFonts w:ascii="Arial" w:eastAsia="Times New Roman" w:hAnsi="Arial" w:cs="Arial"/>
          <w:color w:val="000000"/>
          <w:shd w:val="clear" w:color="auto" w:fill="F2FAF8"/>
        </w:rPr>
        <w:t xml:space="preserve"> assistants will be responsible only for the performance of their own individual professional acts, and that the blood typing and the selection of compatible blood are the responsibilities of those who actually perform the necessary laboratory tests. </w:t>
      </w:r>
    </w:p>
    <w:p w14:paraId="1B927AE9"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5D81FC08"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3. It has been fully explained that blood transfusions are not always successful in producing a desirable result and that there is a possibility of ill-effects such as the transmission of infectious hepatitis or other diseases or blood impairments.</w:t>
      </w:r>
    </w:p>
    <w:p w14:paraId="5EAEB25F"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6EFDBCD4"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4. Also, it has been explained that emergencies may arise when it may not be possible to make adequate cross-matching tests, and that immediate need may make it necessary to use existing stocks of blood which may not include the most compatible blood types.</w:t>
      </w:r>
    </w:p>
    <w:p w14:paraId="1741F473"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584B94C0"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5. It is understood and expressly agreed that the blood supplied in accordance with this agreement is incidental to the rendition of services and that no requirement, guarantee, or warranty of fitness or quality shall apply.</w:t>
      </w:r>
    </w:p>
    <w:p w14:paraId="669673B2"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34E16DB9" w14:textId="5DFE9EA5"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xml:space="preserve">Relationship to patient: </w:t>
      </w:r>
      <w:r w:rsidRPr="00005D70">
        <w:rPr>
          <w:rFonts w:ascii="Arial" w:eastAsia="Times New Roman" w:hAnsi="Arial" w:cs="Arial"/>
          <w:color w:val="000000"/>
          <w:sz w:val="20"/>
          <w:szCs w:val="20"/>
          <w:shd w:val="clear" w:color="auto" w:fill="DAE9F8"/>
        </w:rPr>
        <w:t>Relationship</w:t>
      </w:r>
      <w:r w:rsidRPr="00005D70">
        <w:rPr>
          <w:rFonts w:ascii="Arial" w:eastAsia="Times New Roman" w:hAnsi="Arial" w:cs="Arial"/>
          <w:color w:val="000000"/>
          <w:shd w:val="clear" w:color="auto" w:fill="F2FAF8"/>
        </w:rPr>
        <w:t>     </w:t>
      </w:r>
      <w:ins w:id="30" w:author="Chelsy Sellers" w:date="2020-09-18T10:10:00Z">
        <w:r w:rsidR="00ED27E3">
          <w:rPr>
            <w:rFonts w:ascii="Arial" w:eastAsia="Times New Roman" w:hAnsi="Arial" w:cs="Arial"/>
            <w:color w:val="000000"/>
            <w:shd w:val="clear" w:color="auto" w:fill="F2FAF8"/>
          </w:rPr>
          <w:t>leave as is</w:t>
        </w:r>
      </w:ins>
      <w:r w:rsidRPr="00005D70">
        <w:rPr>
          <w:rFonts w:ascii="Arial" w:eastAsia="Times New Roman" w:hAnsi="Arial" w:cs="Arial"/>
          <w:color w:val="000000"/>
          <w:shd w:val="clear" w:color="auto" w:fill="F2FAF8"/>
        </w:rPr>
        <w:t>                 Signature of patient:</w:t>
      </w:r>
      <w:ins w:id="31" w:author="Chelsy Sellers" w:date="2020-09-18T10:10:00Z">
        <w:r w:rsidR="00ED27E3">
          <w:rPr>
            <w:rFonts w:ascii="Arial" w:eastAsia="Times New Roman" w:hAnsi="Arial" w:cs="Arial"/>
            <w:color w:val="000000"/>
            <w:shd w:val="clear" w:color="auto" w:fill="F2FAF8"/>
          </w:rPr>
          <w:t xml:space="preserve"> leave as is</w:t>
        </w:r>
      </w:ins>
    </w:p>
    <w:p w14:paraId="473B27ED"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43778125" w14:textId="7773B778"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xml:space="preserve">Witness Relationship to Patient: </w:t>
      </w:r>
      <w:r w:rsidRPr="00005D70">
        <w:rPr>
          <w:rFonts w:ascii="Arial" w:eastAsia="Times New Roman" w:hAnsi="Arial" w:cs="Arial"/>
          <w:color w:val="000000"/>
          <w:sz w:val="20"/>
          <w:szCs w:val="20"/>
          <w:shd w:val="clear" w:color="auto" w:fill="DAE9F8"/>
        </w:rPr>
        <w:t>WitnessRelationship</w:t>
      </w:r>
      <w:r w:rsidRPr="00005D70">
        <w:rPr>
          <w:rFonts w:ascii="Arial" w:eastAsia="Times New Roman" w:hAnsi="Arial" w:cs="Arial"/>
          <w:color w:val="000000"/>
          <w:shd w:val="clear" w:color="auto" w:fill="F2FAF8"/>
        </w:rPr>
        <w:t xml:space="preserve">        Witness Signature: </w:t>
      </w:r>
      <w:ins w:id="32" w:author="Chelsy Sellers" w:date="2020-09-18T10:10:00Z">
        <w:r w:rsidR="00ED27E3">
          <w:rPr>
            <w:rFonts w:ascii="Arial" w:eastAsia="Times New Roman" w:hAnsi="Arial" w:cs="Arial"/>
            <w:color w:val="000000"/>
            <w:shd w:val="clear" w:color="auto" w:fill="F2FAF8"/>
          </w:rPr>
          <w:t>leave as is</w:t>
        </w:r>
      </w:ins>
    </w:p>
    <w:p w14:paraId="5AA23E4F"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1D3D3CAF"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514DD333"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i/>
          <w:iCs/>
          <w:color w:val="000000"/>
          <w:shd w:val="clear" w:color="auto" w:fill="F2FAF8"/>
        </w:rPr>
        <w:t>When patient is a minor or incompetent to give consent:</w:t>
      </w:r>
    </w:p>
    <w:p w14:paraId="31AC2C43"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352ACCEC" w14:textId="183AB7BA" w:rsidR="00005D70" w:rsidRDefault="00005D70" w:rsidP="00005D70">
      <w:pPr>
        <w:autoSpaceDE w:val="0"/>
        <w:autoSpaceDN w:val="0"/>
        <w:adjustRightInd w:val="0"/>
        <w:spacing w:before="1" w:after="1" w:line="240" w:lineRule="auto"/>
        <w:ind w:left="8" w:right="1"/>
        <w:rPr>
          <w:ins w:id="33" w:author="Chelsy Sellers" w:date="2020-09-18T09:55:00Z"/>
          <w:rFonts w:ascii="Arial" w:eastAsia="Times New Roman" w:hAnsi="Arial" w:cs="Arial"/>
          <w:color w:val="FF0000"/>
          <w:shd w:val="clear" w:color="auto" w:fill="F2FAF8"/>
        </w:rPr>
      </w:pPr>
      <w:r w:rsidRPr="00005D70">
        <w:rPr>
          <w:rFonts w:ascii="Arial" w:eastAsia="Times New Roman" w:hAnsi="Arial" w:cs="Arial"/>
          <w:color w:val="000000"/>
          <w:shd w:val="clear" w:color="auto" w:fill="F2FAF8"/>
        </w:rPr>
        <w:t>Signature of person authorized to consent for patient:  </w:t>
      </w:r>
      <w:ins w:id="34" w:author="Chelsy Sellers" w:date="2020-09-18T09:55:00Z">
        <w:r w:rsidR="009640A5">
          <w:rPr>
            <w:rFonts w:ascii="Arial" w:eastAsia="Times New Roman" w:hAnsi="Arial" w:cs="Arial"/>
            <w:color w:val="FF0000"/>
            <w:shd w:val="clear" w:color="auto" w:fill="F2FAF8"/>
          </w:rPr>
          <w:t xml:space="preserve">Keep signature box as is </w:t>
        </w:r>
      </w:ins>
    </w:p>
    <w:p w14:paraId="1FA70AE7" w14:textId="67B8ED3E" w:rsidR="009640A5" w:rsidRPr="009640A5" w:rsidRDefault="009640A5" w:rsidP="00005D70">
      <w:pPr>
        <w:autoSpaceDE w:val="0"/>
        <w:autoSpaceDN w:val="0"/>
        <w:adjustRightInd w:val="0"/>
        <w:spacing w:before="1" w:after="1" w:line="240" w:lineRule="auto"/>
        <w:ind w:left="8" w:right="1"/>
        <w:rPr>
          <w:rFonts w:ascii="Arial" w:eastAsia="Times New Roman" w:hAnsi="Arial" w:cs="Arial"/>
          <w:color w:val="FF0000"/>
          <w:sz w:val="20"/>
          <w:szCs w:val="20"/>
          <w:rPrChange w:id="35" w:author="Chelsy Sellers" w:date="2020-09-18T09:55:00Z">
            <w:rPr>
              <w:rFonts w:ascii="Arial" w:eastAsia="Times New Roman" w:hAnsi="Arial" w:cs="Arial"/>
              <w:color w:val="000000"/>
              <w:sz w:val="20"/>
              <w:szCs w:val="20"/>
            </w:rPr>
          </w:rPrChange>
        </w:rPr>
      </w:pPr>
      <w:ins w:id="36" w:author="Chelsy Sellers" w:date="2020-09-18T09:55:00Z">
        <w:r>
          <w:rPr>
            <w:rFonts w:ascii="Arial" w:eastAsia="Times New Roman" w:hAnsi="Arial" w:cs="Arial"/>
            <w:color w:val="FF0000"/>
            <w:shd w:val="clear" w:color="auto" w:fill="F2FAF8"/>
          </w:rPr>
          <w:t>Add a spot for person’s address</w:t>
        </w:r>
      </w:ins>
      <w:ins w:id="37" w:author="Chelsy Sellers" w:date="2020-09-18T09:56:00Z">
        <w:r>
          <w:rPr>
            <w:rFonts w:ascii="Arial" w:eastAsia="Times New Roman" w:hAnsi="Arial" w:cs="Arial"/>
            <w:color w:val="FF0000"/>
            <w:shd w:val="clear" w:color="auto" w:fill="F2FAF8"/>
          </w:rPr>
          <w:t xml:space="preserve"> with city and state.</w:t>
        </w:r>
      </w:ins>
    </w:p>
    <w:p w14:paraId="4604579F" w14:textId="77777777"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w:t>
      </w:r>
    </w:p>
    <w:p w14:paraId="2FA23918" w14:textId="5B1EFC5B" w:rsidR="00005D70" w:rsidRPr="00005D70" w:rsidRDefault="00005D70" w:rsidP="00005D70">
      <w:pPr>
        <w:autoSpaceDE w:val="0"/>
        <w:autoSpaceDN w:val="0"/>
        <w:adjustRightInd w:val="0"/>
        <w:spacing w:before="1" w:after="1" w:line="240" w:lineRule="auto"/>
        <w:ind w:left="8" w:right="1"/>
        <w:rPr>
          <w:rFonts w:ascii="Arial" w:eastAsia="Times New Roman" w:hAnsi="Arial" w:cs="Arial"/>
          <w:color w:val="000000"/>
          <w:sz w:val="20"/>
          <w:szCs w:val="20"/>
        </w:rPr>
      </w:pPr>
      <w:r w:rsidRPr="00005D70">
        <w:rPr>
          <w:rFonts w:ascii="Arial" w:eastAsia="Times New Roman" w:hAnsi="Arial" w:cs="Arial"/>
          <w:color w:val="000000"/>
          <w:shd w:val="clear" w:color="auto" w:fill="F2FAF8"/>
        </w:rPr>
        <w:t xml:space="preserve">Relationship to patient: </w:t>
      </w:r>
      <w:r w:rsidRPr="00005D70">
        <w:rPr>
          <w:rFonts w:ascii="Arial" w:eastAsia="Times New Roman" w:hAnsi="Arial" w:cs="Arial"/>
          <w:color w:val="000000"/>
          <w:sz w:val="20"/>
          <w:szCs w:val="20"/>
          <w:shd w:val="clear" w:color="auto" w:fill="DAE9F8"/>
        </w:rPr>
        <w:t>Relationship1</w:t>
      </w:r>
      <w:ins w:id="38" w:author="Chelsy Sellers" w:date="2020-09-18T10:10:00Z">
        <w:r w:rsidR="00ED27E3">
          <w:rPr>
            <w:rFonts w:ascii="Arial" w:eastAsia="Times New Roman" w:hAnsi="Arial" w:cs="Arial"/>
            <w:color w:val="000000"/>
            <w:sz w:val="20"/>
            <w:szCs w:val="20"/>
            <w:shd w:val="clear" w:color="auto" w:fill="DAE9F8"/>
          </w:rPr>
          <w:t xml:space="preserve"> leave as is</w:t>
        </w:r>
      </w:ins>
    </w:p>
    <w:p w14:paraId="58542B90" w14:textId="0765EF39" w:rsidR="00ED27E3" w:rsidRDefault="00ED27E3">
      <w:pPr>
        <w:rPr>
          <w:ins w:id="39" w:author="Chelsy Sellers" w:date="2020-09-18T10:10:00Z"/>
        </w:rPr>
      </w:pPr>
      <w:ins w:id="40" w:author="Chelsy Sellers" w:date="2020-09-18T10:09:00Z">
        <w:r>
          <w:t>Address: 2000 S Main Street</w:t>
        </w:r>
      </w:ins>
    </w:p>
    <w:p w14:paraId="773A0AE8" w14:textId="4260449B" w:rsidR="00ED27E3" w:rsidRDefault="00ED27E3">
      <w:ins w:id="41" w:author="Chelsy Sellers" w:date="2020-09-18T10:10:00Z">
        <w:r>
          <w:t>City and State:</w:t>
        </w:r>
      </w:ins>
      <w:ins w:id="42" w:author="Chelsy Sellers" w:date="2020-09-18T10:09:00Z">
        <w:r>
          <w:t xml:space="preserve"> Fairfield</w:t>
        </w:r>
      </w:ins>
      <w:ins w:id="43" w:author="Chelsy Sellers" w:date="2020-09-18T10:10:00Z">
        <w:r>
          <w:t>, Iowa</w:t>
        </w:r>
      </w:ins>
    </w:p>
    <w:sectPr w:rsidR="00ED27E3" w:rsidSect="005D76C0">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lsy Sellers">
    <w15:presenceInfo w15:providerId="Windows Live" w15:userId="da494cad17ed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70"/>
    <w:rsid w:val="00005D70"/>
    <w:rsid w:val="009640A5"/>
    <w:rsid w:val="00A0217C"/>
    <w:rsid w:val="00A82981"/>
    <w:rsid w:val="00A9395C"/>
    <w:rsid w:val="00B5765B"/>
    <w:rsid w:val="00ED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0F58"/>
  <w15:chartTrackingRefBased/>
  <w15:docId w15:val="{3E5BD11C-86E1-43B8-85B9-F4D6AE6A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2981"/>
    <w:rPr>
      <w:sz w:val="16"/>
      <w:szCs w:val="16"/>
    </w:rPr>
  </w:style>
  <w:style w:type="paragraph" w:styleId="CommentText">
    <w:name w:val="annotation text"/>
    <w:basedOn w:val="Normal"/>
    <w:link w:val="CommentTextChar"/>
    <w:uiPriority w:val="99"/>
    <w:semiHidden/>
    <w:unhideWhenUsed/>
    <w:rsid w:val="00A82981"/>
    <w:pPr>
      <w:spacing w:line="240" w:lineRule="auto"/>
    </w:pPr>
    <w:rPr>
      <w:sz w:val="20"/>
      <w:szCs w:val="20"/>
    </w:rPr>
  </w:style>
  <w:style w:type="character" w:customStyle="1" w:styleId="CommentTextChar">
    <w:name w:val="Comment Text Char"/>
    <w:basedOn w:val="DefaultParagraphFont"/>
    <w:link w:val="CommentText"/>
    <w:uiPriority w:val="99"/>
    <w:semiHidden/>
    <w:rsid w:val="00A82981"/>
    <w:rPr>
      <w:sz w:val="20"/>
      <w:szCs w:val="20"/>
    </w:rPr>
  </w:style>
  <w:style w:type="paragraph" w:styleId="CommentSubject">
    <w:name w:val="annotation subject"/>
    <w:basedOn w:val="CommentText"/>
    <w:next w:val="CommentText"/>
    <w:link w:val="CommentSubjectChar"/>
    <w:uiPriority w:val="99"/>
    <w:semiHidden/>
    <w:unhideWhenUsed/>
    <w:rsid w:val="00A82981"/>
    <w:rPr>
      <w:b/>
      <w:bCs/>
    </w:rPr>
  </w:style>
  <w:style w:type="character" w:customStyle="1" w:styleId="CommentSubjectChar">
    <w:name w:val="Comment Subject Char"/>
    <w:basedOn w:val="CommentTextChar"/>
    <w:link w:val="CommentSubject"/>
    <w:uiPriority w:val="99"/>
    <w:semiHidden/>
    <w:rsid w:val="00A82981"/>
    <w:rPr>
      <w:b/>
      <w:bCs/>
      <w:sz w:val="20"/>
      <w:szCs w:val="20"/>
    </w:rPr>
  </w:style>
  <w:style w:type="paragraph" w:styleId="BalloonText">
    <w:name w:val="Balloon Text"/>
    <w:basedOn w:val="Normal"/>
    <w:link w:val="BalloonTextChar"/>
    <w:uiPriority w:val="99"/>
    <w:semiHidden/>
    <w:unhideWhenUsed/>
    <w:rsid w:val="00A82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5094-78C2-4243-9C9A-1DA17AF6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2</cp:revision>
  <dcterms:created xsi:type="dcterms:W3CDTF">2020-09-18T14:31:00Z</dcterms:created>
  <dcterms:modified xsi:type="dcterms:W3CDTF">2020-09-21T16:39:00Z</dcterms:modified>
</cp:coreProperties>
</file>